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pacing w:beforeLines="100" w:afterLines="100" w:line="4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eastAsia="zh-CN"/>
        </w:rPr>
        <w:t>之江学院第五届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微课教学比赛推荐汇总表</w:t>
      </w:r>
    </w:p>
    <w:p>
      <w:pPr>
        <w:spacing w:line="460" w:lineRule="exact"/>
        <w:rPr>
          <w:sz w:val="24"/>
        </w:rPr>
      </w:pPr>
      <w:r>
        <w:rPr>
          <w:rFonts w:hint="eastAsia"/>
          <w:sz w:val="24"/>
          <w:lang w:eastAsia="zh-CN"/>
        </w:rPr>
        <w:t>二级学院（部）</w:t>
      </w:r>
      <w:r>
        <w:rPr>
          <w:sz w:val="24"/>
        </w:rPr>
        <w:t xml:space="preserve">:____________________   </w:t>
      </w:r>
      <w:bookmarkStart w:id="0" w:name="_GoBack"/>
      <w:bookmarkEnd w:id="0"/>
      <w:r>
        <w:rPr>
          <w:sz w:val="24"/>
        </w:rPr>
        <w:t xml:space="preserve"> </w:t>
      </w:r>
    </w:p>
    <w:p>
      <w:pPr>
        <w:numPr>
          <w:ins w:id="0" w:author="MC SYSTEM" w:date="2019-03-21T09:53:00Z"/>
        </w:numPr>
        <w:spacing w:line="460" w:lineRule="exact"/>
        <w:rPr>
          <w:sz w:val="24"/>
        </w:rPr>
      </w:pPr>
    </w:p>
    <w:tbl>
      <w:tblPr>
        <w:tblStyle w:val="2"/>
        <w:tblW w:w="1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771"/>
        <w:gridCol w:w="2324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比赛组别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微课作品名称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专业类别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主讲人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团队其他成员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主讲人手机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主讲人邮箱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本科组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本科组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本科组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本科组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本科组</w:t>
            </w:r>
          </w:p>
        </w:tc>
        <w:tc>
          <w:tcPr>
            <w:tcW w:w="2324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kern w:val="0"/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C SYSTEM">
    <w15:presenceInfo w15:providerId="None" w15:userId="MC SYSTE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92AD3"/>
    <w:rsid w:val="0E262F29"/>
    <w:rsid w:val="37A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2019-04-17T02:47:00Z</dcterms:created>
  <dc:creator>pomereo</dc:creator>
  <cp:lastModifiedBy>pomereo</cp:lastModifiedBy>
  <dcterms:modified xsi:type="dcterms:W3CDTF">2019-04-19T00:50:09Z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