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B2" w:rsidRPr="004C228A" w:rsidRDefault="0044306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浙江工业大学之江学院星级专业</w:t>
      </w:r>
      <w:r w:rsidR="008E21E1" w:rsidRPr="004C228A">
        <w:rPr>
          <w:rFonts w:hint="eastAsia"/>
          <w:b/>
          <w:bCs/>
          <w:sz w:val="32"/>
          <w:szCs w:val="32"/>
          <w:rPrChange w:id="0" w:author="宋国琴" w:date="2018-12-03T17:23:00Z">
            <w:rPr>
              <w:rFonts w:hint="eastAsia"/>
              <w:b/>
              <w:bCs/>
              <w:color w:val="FF0000"/>
              <w:sz w:val="32"/>
              <w:szCs w:val="32"/>
            </w:rPr>
          </w:rPrChange>
        </w:rPr>
        <w:t>中期检查</w:t>
      </w:r>
      <w:r w:rsidRPr="004C228A">
        <w:rPr>
          <w:rFonts w:hint="eastAsia"/>
          <w:b/>
          <w:bCs/>
          <w:sz w:val="32"/>
          <w:szCs w:val="32"/>
        </w:rPr>
        <w:t>指标体系</w:t>
      </w:r>
    </w:p>
    <w:p w:rsidR="00533EB2" w:rsidRPr="004C228A" w:rsidRDefault="00533EB2"/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980"/>
        <w:gridCol w:w="7014"/>
        <w:tblGridChange w:id="1">
          <w:tblGrid>
            <w:gridCol w:w="1311"/>
            <w:gridCol w:w="1980"/>
            <w:gridCol w:w="7014"/>
          </w:tblGrid>
        </w:tblGridChange>
      </w:tblGrid>
      <w:tr w:rsidR="004C228A" w:rsidRPr="004C228A" w:rsidTr="00A01D75">
        <w:trPr>
          <w:cantSplit/>
          <w:trHeight w:val="630"/>
          <w:tblHeader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C228A">
              <w:rPr>
                <w:rFonts w:ascii="Times New Roman" w:hAnsi="宋体"/>
                <w:b/>
                <w:szCs w:val="21"/>
              </w:rPr>
              <w:t>一级指标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C228A">
              <w:rPr>
                <w:rFonts w:ascii="Times New Roman" w:hAnsi="宋体"/>
                <w:b/>
                <w:szCs w:val="21"/>
              </w:rPr>
              <w:t>二级指标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C228A">
              <w:rPr>
                <w:rFonts w:ascii="Times New Roman" w:hAnsi="宋体"/>
                <w:b/>
                <w:szCs w:val="21"/>
              </w:rPr>
              <w:t>主要观测点</w:t>
            </w:r>
          </w:p>
        </w:tc>
      </w:tr>
      <w:tr w:rsidR="004C228A" w:rsidRPr="004C228A">
        <w:trPr>
          <w:cantSplit/>
          <w:trHeight w:val="541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1.</w:t>
            </w:r>
            <w:r w:rsidRPr="004C228A">
              <w:rPr>
                <w:rFonts w:ascii="Times New Roman" w:hAnsi="宋体"/>
                <w:szCs w:val="21"/>
              </w:rPr>
              <w:t>定位与目标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1.1</w:t>
            </w:r>
            <w:r w:rsidRPr="004C228A">
              <w:rPr>
                <w:rFonts w:ascii="Times New Roman" w:hAnsi="宋体"/>
                <w:szCs w:val="21"/>
              </w:rPr>
              <w:t>专业定位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 xml:space="preserve"> (1</w:t>
            </w:r>
            <w:r w:rsidRPr="004C228A">
              <w:rPr>
                <w:rFonts w:ascii="Times New Roman" w:hAnsi="宋体"/>
                <w:szCs w:val="21"/>
              </w:rPr>
              <w:t>）专业定位与学</w:t>
            </w:r>
            <w:r w:rsidR="00126314" w:rsidRPr="004C228A">
              <w:rPr>
                <w:rFonts w:ascii="Times New Roman" w:hAnsi="宋体" w:hint="eastAsia"/>
                <w:szCs w:val="21"/>
              </w:rPr>
              <w:t>院</w:t>
            </w:r>
            <w:r w:rsidRPr="004C228A">
              <w:rPr>
                <w:rFonts w:ascii="Times New Roman" w:hAnsi="宋体"/>
                <w:szCs w:val="21"/>
              </w:rPr>
              <w:t>办学定位的符合度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</w:t>
            </w:r>
            <w:r w:rsidR="0077253D" w:rsidRPr="004C228A">
              <w:rPr>
                <w:rFonts w:ascii="Times New Roman" w:hAnsi="宋体" w:hint="eastAsia"/>
                <w:szCs w:val="21"/>
                <w:rPrChange w:id="2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应用型</w:t>
            </w:r>
            <w:r w:rsidRPr="004C228A">
              <w:rPr>
                <w:rFonts w:ascii="Times New Roman" w:hAnsi="宋体"/>
                <w:szCs w:val="21"/>
              </w:rPr>
              <w:t>人才培养定位与</w:t>
            </w:r>
            <w:r w:rsidRPr="004C228A">
              <w:rPr>
                <w:rFonts w:ascii="Times New Roman" w:hAnsi="宋体" w:hint="eastAsia"/>
                <w:szCs w:val="21"/>
              </w:rPr>
              <w:t>区</w:t>
            </w:r>
            <w:r w:rsidR="00126314" w:rsidRPr="004C228A">
              <w:rPr>
                <w:rFonts w:ascii="Times New Roman" w:hAnsi="宋体" w:hint="eastAsia"/>
                <w:szCs w:val="21"/>
              </w:rPr>
              <w:t>域</w:t>
            </w:r>
            <w:r w:rsidRPr="004C228A">
              <w:rPr>
                <w:rFonts w:ascii="Times New Roman" w:hAnsi="宋体"/>
                <w:szCs w:val="21"/>
              </w:rPr>
              <w:t>经济社会发展需求的适应度</w:t>
            </w:r>
          </w:p>
        </w:tc>
      </w:tr>
      <w:tr w:rsidR="004C228A" w:rsidRPr="004C228A">
        <w:trPr>
          <w:cantSplit/>
          <w:trHeight w:val="840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1.2</w:t>
            </w:r>
            <w:r w:rsidRPr="004C228A">
              <w:rPr>
                <w:rFonts w:ascii="Times New Roman" w:hAnsi="宋体"/>
                <w:szCs w:val="21"/>
              </w:rPr>
              <w:t>培养目标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）培养方案、课程设置、课程教学大纲与建设目标的符合度</w:t>
            </w:r>
            <w:del w:id="3" w:author="宋国琴" w:date="2018-12-04T18:14:00Z">
              <w:r w:rsidRPr="004C228A" w:rsidDel="004B0FF7">
                <w:rPr>
                  <w:rFonts w:ascii="Times New Roman" w:hAnsi="宋体"/>
                  <w:szCs w:val="21"/>
                </w:rPr>
                <w:delText>。</w:delText>
              </w:r>
            </w:del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）有明确的、可实施的</w:t>
            </w:r>
            <w:r w:rsidRPr="004C228A">
              <w:rPr>
                <w:rFonts w:ascii="Times New Roman" w:hAnsi="Times New Roman"/>
                <w:szCs w:val="21"/>
              </w:rPr>
              <w:t>“</w:t>
            </w:r>
            <w:r w:rsidRPr="004C228A">
              <w:rPr>
                <w:rFonts w:ascii="Times New Roman" w:hAnsi="宋体"/>
                <w:szCs w:val="21"/>
              </w:rPr>
              <w:t>知识、能力、素质</w:t>
            </w:r>
            <w:r w:rsidRPr="004C228A">
              <w:rPr>
                <w:rFonts w:ascii="Times New Roman" w:hAnsi="Times New Roman"/>
                <w:szCs w:val="21"/>
              </w:rPr>
              <w:t>”</w:t>
            </w:r>
            <w:r w:rsidRPr="004C228A">
              <w:rPr>
                <w:rFonts w:ascii="Times New Roman" w:hAnsi="宋体"/>
                <w:szCs w:val="21"/>
              </w:rPr>
              <w:t>培养标准及培养措施</w:t>
            </w:r>
            <w:del w:id="4" w:author="宋国琴" w:date="2018-12-04T18:14:00Z">
              <w:r w:rsidRPr="004C228A" w:rsidDel="004B0FF7">
                <w:rPr>
                  <w:rFonts w:ascii="Times New Roman" w:hAnsi="宋体"/>
                  <w:szCs w:val="21"/>
                </w:rPr>
                <w:delText>。</w:delText>
              </w:r>
            </w:del>
          </w:p>
          <w:p w:rsidR="00533EB2" w:rsidRPr="004C228A" w:rsidRDefault="00443065" w:rsidP="004B0FF7">
            <w:pPr>
              <w:rPr>
                <w:rFonts w:ascii="Times New Roman" w:hAnsi="Times New Roman"/>
                <w:szCs w:val="21"/>
              </w:rPr>
              <w:pPrChange w:id="5" w:author="宋国琴" w:date="2018-12-04T18:14:00Z">
                <w:pPr/>
              </w:pPrChange>
            </w:pPr>
            <w:r w:rsidRPr="004C228A">
              <w:rPr>
                <w:rFonts w:ascii="Times New Roman" w:hAnsi="宋体"/>
                <w:szCs w:val="21"/>
              </w:rPr>
              <w:t>（</w:t>
            </w:r>
            <w:del w:id="6" w:author="宋国琴" w:date="2018-12-04T18:14:00Z">
              <w:r w:rsidRPr="004C228A" w:rsidDel="004B0FF7">
                <w:rPr>
                  <w:rFonts w:ascii="Times New Roman" w:hAnsi="Times New Roman"/>
                  <w:szCs w:val="21"/>
                </w:rPr>
                <w:delText>2</w:delText>
              </w:r>
            </w:del>
            <w:ins w:id="7" w:author="宋国琴" w:date="2018-12-04T18:14:00Z">
              <w:r w:rsidR="004B0FF7">
                <w:rPr>
                  <w:rFonts w:ascii="Times New Roman" w:hAnsi="Times New Roman" w:hint="eastAsia"/>
                  <w:szCs w:val="21"/>
                </w:rPr>
                <w:t>3</w:t>
              </w:r>
            </w:ins>
            <w:r w:rsidRPr="004C228A">
              <w:rPr>
                <w:rFonts w:ascii="Times New Roman" w:hAnsi="宋体"/>
                <w:szCs w:val="21"/>
              </w:rPr>
              <w:t>）培养目标的达成度</w:t>
            </w:r>
          </w:p>
        </w:tc>
      </w:tr>
      <w:tr w:rsidR="004C228A" w:rsidRPr="004C228A">
        <w:trPr>
          <w:cantSplit/>
          <w:trHeight w:val="825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2.</w:t>
            </w:r>
            <w:r w:rsidRPr="004C228A">
              <w:rPr>
                <w:rFonts w:ascii="Times New Roman" w:hAnsi="宋体"/>
                <w:szCs w:val="21"/>
              </w:rPr>
              <w:t>师资队伍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2.1</w:t>
            </w:r>
            <w:r w:rsidRPr="004C228A">
              <w:rPr>
                <w:rFonts w:ascii="Times New Roman" w:hAnsi="宋体"/>
                <w:szCs w:val="21"/>
              </w:rPr>
              <w:t>数量与结构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）专任教师的数量及年龄、职称、学位、学历的分布情况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）生师比、博士学位教师比例</w:t>
            </w:r>
            <w:r w:rsidRPr="004C228A">
              <w:rPr>
                <w:rFonts w:ascii="Times New Roman" w:hAnsi="宋体" w:hint="eastAsia"/>
                <w:szCs w:val="21"/>
              </w:rPr>
              <w:t>、双师</w:t>
            </w:r>
            <w:proofErr w:type="gramStart"/>
            <w:r w:rsidRPr="004C228A">
              <w:rPr>
                <w:rFonts w:ascii="Times New Roman" w:hAnsi="宋体" w:hint="eastAsia"/>
                <w:szCs w:val="21"/>
              </w:rPr>
              <w:t>型教师</w:t>
            </w:r>
            <w:proofErr w:type="gramEnd"/>
            <w:r w:rsidRPr="004C228A">
              <w:rPr>
                <w:rFonts w:ascii="Times New Roman" w:hAnsi="宋体" w:hint="eastAsia"/>
                <w:szCs w:val="21"/>
              </w:rPr>
              <w:t>比例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</w:t>
            </w:r>
            <w:r w:rsidR="004321D1" w:rsidRPr="004C228A">
              <w:rPr>
                <w:rFonts w:ascii="Times New Roman" w:hAnsi="宋体" w:hint="eastAsia"/>
                <w:szCs w:val="21"/>
                <w:rPrChange w:id="8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行业企业、实务部门等</w:t>
            </w:r>
            <w:r w:rsidRPr="004C228A">
              <w:rPr>
                <w:rFonts w:ascii="Times New Roman" w:hAnsi="宋体"/>
                <w:szCs w:val="21"/>
              </w:rPr>
              <w:t>兼职教师情况</w:t>
            </w:r>
            <w:r w:rsidRPr="004C228A">
              <w:rPr>
                <w:rFonts w:ascii="Times New Roman" w:hAnsi="宋体" w:hint="eastAsia"/>
                <w:szCs w:val="21"/>
              </w:rPr>
              <w:t>（含“一课双师”）</w:t>
            </w:r>
          </w:p>
          <w:p w:rsidR="00533EB2" w:rsidRPr="004C228A" w:rsidRDefault="00443065" w:rsidP="004321D1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4</w:t>
            </w:r>
            <w:r w:rsidRPr="004C228A">
              <w:rPr>
                <w:rFonts w:ascii="Times New Roman" w:hAnsi="宋体"/>
                <w:szCs w:val="21"/>
              </w:rPr>
              <w:t>）新增专任教师及教师队伍</w:t>
            </w:r>
            <w:r w:rsidR="004321D1" w:rsidRPr="004C228A">
              <w:rPr>
                <w:rFonts w:ascii="Times New Roman" w:hAnsi="宋体" w:hint="eastAsia"/>
                <w:szCs w:val="21"/>
                <w:rPrChange w:id="9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学历、职称</w:t>
            </w:r>
            <w:r w:rsidR="006514C4" w:rsidRPr="004C228A">
              <w:rPr>
                <w:rFonts w:ascii="Times New Roman" w:hAnsi="宋体" w:hint="eastAsia"/>
                <w:szCs w:val="21"/>
                <w:rPrChange w:id="10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、实践能力</w:t>
            </w:r>
            <w:r w:rsidR="004321D1" w:rsidRPr="004C228A">
              <w:rPr>
                <w:rFonts w:ascii="Times New Roman" w:hAnsi="宋体" w:hint="eastAsia"/>
                <w:szCs w:val="21"/>
              </w:rPr>
              <w:t>提升</w:t>
            </w:r>
            <w:r w:rsidRPr="004C228A">
              <w:rPr>
                <w:rFonts w:ascii="Times New Roman" w:hAnsi="宋体"/>
                <w:szCs w:val="21"/>
              </w:rPr>
              <w:t>情况</w:t>
            </w:r>
          </w:p>
        </w:tc>
      </w:tr>
      <w:tr w:rsidR="004C228A" w:rsidRPr="004C228A">
        <w:trPr>
          <w:cantSplit/>
          <w:trHeight w:val="840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2.2</w:t>
            </w:r>
            <w:r w:rsidRPr="004C228A">
              <w:rPr>
                <w:rFonts w:ascii="Times New Roman" w:hAnsi="宋体"/>
                <w:szCs w:val="21"/>
              </w:rPr>
              <w:t>教育教学水平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）专业负责人及其履职情况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）专任教师的专业水平与教学能力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）教学名师</w:t>
            </w:r>
            <w:ins w:id="11" w:author="Windows 用户" w:date="2018-11-29T21:51:00Z">
              <w:r w:rsidR="00D7784F" w:rsidRPr="004C228A">
                <w:rPr>
                  <w:rFonts w:ascii="Times New Roman" w:hAnsi="宋体"/>
                  <w:szCs w:val="21"/>
                </w:rPr>
                <w:t>、教坛新秀、教师讲课比赛获奖</w:t>
              </w:r>
            </w:ins>
            <w:r w:rsidRPr="004C228A">
              <w:rPr>
                <w:rFonts w:ascii="Times New Roman" w:hAnsi="宋体"/>
                <w:szCs w:val="21"/>
              </w:rPr>
              <w:t>及教学团队建设</w:t>
            </w:r>
          </w:p>
        </w:tc>
      </w:tr>
      <w:tr w:rsidR="004C228A" w:rsidRPr="004C228A">
        <w:trPr>
          <w:cantSplit/>
          <w:trHeight w:val="461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2.3</w:t>
            </w:r>
            <w:r w:rsidRPr="004C228A">
              <w:rPr>
                <w:rFonts w:ascii="Times New Roman" w:hAnsi="宋体"/>
                <w:szCs w:val="21"/>
              </w:rPr>
              <w:t>教师教学投入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）教授、副教授为本科生上课情况</w:t>
            </w:r>
          </w:p>
          <w:p w:rsidR="00533EB2" w:rsidRPr="004C228A" w:rsidRDefault="00443065">
            <w:pPr>
              <w:rPr>
                <w:rFonts w:ascii="Times New Roman" w:hAnsi="宋体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）教师开展教学研究、参与教学改革与建设情况</w:t>
            </w:r>
          </w:p>
          <w:p w:rsidR="00533EB2" w:rsidRPr="004C228A" w:rsidRDefault="00443065">
            <w:pPr>
              <w:rPr>
                <w:rFonts w:ascii="Times New Roman" w:hAnsi="宋体"/>
                <w:szCs w:val="21"/>
              </w:rPr>
            </w:pPr>
            <w:r w:rsidRPr="004C228A">
              <w:rPr>
                <w:rFonts w:ascii="Times New Roman" w:hAnsi="宋体" w:hint="eastAsia"/>
                <w:szCs w:val="21"/>
              </w:rPr>
              <w:t>（</w:t>
            </w:r>
            <w:r w:rsidRPr="004C228A">
              <w:rPr>
                <w:rFonts w:ascii="Times New Roman" w:hAnsi="宋体"/>
                <w:szCs w:val="21"/>
              </w:rPr>
              <w:t>3</w:t>
            </w:r>
            <w:r w:rsidRPr="004C228A">
              <w:rPr>
                <w:rFonts w:ascii="Times New Roman" w:hAnsi="宋体" w:hint="eastAsia"/>
                <w:szCs w:val="21"/>
              </w:rPr>
              <w:t>）教师指导学科竞赛</w:t>
            </w:r>
            <w:ins w:id="12" w:author="Windows 用户" w:date="2018-11-29T21:52:00Z">
              <w:r w:rsidR="00D7784F" w:rsidRPr="004C228A">
                <w:rPr>
                  <w:rFonts w:ascii="Times New Roman" w:hAnsi="宋体" w:hint="eastAsia"/>
                  <w:szCs w:val="21"/>
                </w:rPr>
                <w:t>、课外科技立项</w:t>
              </w:r>
            </w:ins>
            <w:r w:rsidR="00D407B8" w:rsidRPr="004C228A">
              <w:rPr>
                <w:rFonts w:ascii="Times New Roman" w:hAnsi="宋体" w:hint="eastAsia"/>
                <w:szCs w:val="21"/>
                <w:rPrChange w:id="13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及组织指导学生参加职业资格证书考试</w:t>
            </w:r>
            <w:r w:rsidRPr="004C228A">
              <w:rPr>
                <w:rFonts w:ascii="Times New Roman" w:hAnsi="宋体" w:hint="eastAsia"/>
                <w:szCs w:val="21"/>
              </w:rPr>
              <w:t>情况</w:t>
            </w:r>
          </w:p>
        </w:tc>
      </w:tr>
      <w:tr w:rsidR="004C228A" w:rsidRPr="004C228A">
        <w:trPr>
          <w:cantSplit/>
          <w:trHeight w:val="840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2.4</w:t>
            </w:r>
            <w:r w:rsidRPr="004C228A">
              <w:rPr>
                <w:rFonts w:ascii="Times New Roman" w:hAnsi="宋体"/>
                <w:szCs w:val="21"/>
              </w:rPr>
              <w:t>教师发展与服务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）提升教师教学能力和专业水平的措施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）专任教师挂职锻炼</w:t>
            </w:r>
            <w:r w:rsidRPr="004C228A">
              <w:rPr>
                <w:rFonts w:ascii="Times New Roman" w:hAnsi="宋体" w:hint="eastAsia"/>
                <w:szCs w:val="21"/>
              </w:rPr>
              <w:t>和</w:t>
            </w:r>
            <w:r w:rsidRPr="004C228A">
              <w:rPr>
                <w:rFonts w:ascii="Times New Roman" w:hAnsi="宋体"/>
                <w:szCs w:val="21"/>
              </w:rPr>
              <w:t>国内外访学</w:t>
            </w:r>
            <w:r w:rsidRPr="004C228A">
              <w:rPr>
                <w:rFonts w:ascii="Times New Roman" w:hAnsi="宋体" w:hint="eastAsia"/>
                <w:szCs w:val="21"/>
              </w:rPr>
              <w:t>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）青年教师助讲培养情况</w:t>
            </w:r>
          </w:p>
        </w:tc>
      </w:tr>
      <w:tr w:rsidR="004C228A" w:rsidRPr="004C228A">
        <w:trPr>
          <w:cantSplit/>
          <w:trHeight w:val="784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3.</w:t>
            </w:r>
            <w:r w:rsidRPr="004C228A">
              <w:rPr>
                <w:rFonts w:ascii="Times New Roman" w:hAnsi="宋体"/>
                <w:szCs w:val="21"/>
              </w:rPr>
              <w:t>教学资源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3.1</w:t>
            </w:r>
            <w:r w:rsidRPr="004C228A">
              <w:rPr>
                <w:rFonts w:ascii="Times New Roman" w:hAnsi="宋体"/>
                <w:szCs w:val="21"/>
              </w:rPr>
              <w:t>经费投入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</w:t>
            </w:r>
            <w:r w:rsidRPr="004C228A">
              <w:rPr>
                <w:rFonts w:ascii="Times New Roman" w:hAnsi="宋体" w:hint="eastAsia"/>
                <w:szCs w:val="21"/>
              </w:rPr>
              <w:t>二级</w:t>
            </w:r>
            <w:r w:rsidRPr="004C228A">
              <w:rPr>
                <w:rFonts w:ascii="Times New Roman" w:hAnsi="宋体"/>
                <w:szCs w:val="21"/>
              </w:rPr>
              <w:t>学院专业建设经费投入及年度增长情况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</w:t>
            </w:r>
            <w:r w:rsidR="007A480B" w:rsidRPr="004C228A">
              <w:rPr>
                <w:rFonts w:ascii="Times New Roman" w:hAnsi="宋体" w:hint="eastAsia"/>
                <w:szCs w:val="21"/>
                <w:rPrChange w:id="14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星级</w:t>
            </w:r>
            <w:r w:rsidRPr="004C228A">
              <w:rPr>
                <w:rFonts w:ascii="Times New Roman" w:hAnsi="宋体"/>
                <w:szCs w:val="21"/>
              </w:rPr>
              <w:t>专业建设经费分配方式、比例及使用效益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）实践教学经费投入及使用情况</w:t>
            </w:r>
          </w:p>
        </w:tc>
      </w:tr>
      <w:tr w:rsidR="004C228A" w:rsidRPr="004C228A">
        <w:trPr>
          <w:cantSplit/>
          <w:trHeight w:val="826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3.2</w:t>
            </w:r>
            <w:r w:rsidRPr="004C228A">
              <w:rPr>
                <w:rFonts w:ascii="Times New Roman" w:hAnsi="宋体"/>
                <w:szCs w:val="21"/>
              </w:rPr>
              <w:t>教学设施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）教学设施满足专业教学需要情况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）教学、科研设施的开放程度及利用情况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）教学信息化条件及资源建设</w:t>
            </w:r>
          </w:p>
        </w:tc>
      </w:tr>
      <w:tr w:rsidR="004C228A" w:rsidRPr="004C228A">
        <w:trPr>
          <w:cantSplit/>
          <w:trHeight w:val="775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3.3</w:t>
            </w:r>
            <w:r w:rsidRPr="004C228A">
              <w:rPr>
                <w:rFonts w:ascii="Times New Roman" w:hAnsi="宋体"/>
                <w:szCs w:val="21"/>
              </w:rPr>
              <w:t>课程资源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3388" w:rsidDel="004B0FF7" w:rsidRDefault="00443065">
            <w:pPr>
              <w:rPr>
                <w:del w:id="15" w:author="Windows 用户" w:date="2018-12-03T12:16:00Z"/>
                <w:rFonts w:ascii="Times New Roman" w:hAnsi="宋体" w:hint="eastAsia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）课程建设规划与执行</w:t>
            </w:r>
          </w:p>
          <w:p w:rsidR="004B0FF7" w:rsidRPr="004C228A" w:rsidRDefault="004B0FF7">
            <w:pPr>
              <w:rPr>
                <w:ins w:id="16" w:author="宋国琴" w:date="2018-12-04T18:15:00Z"/>
                <w:rFonts w:ascii="Times New Roman" w:hAnsi="宋体"/>
                <w:szCs w:val="21"/>
                <w:rPrChange w:id="17" w:author="宋国琴" w:date="2018-12-03T17:23:00Z">
                  <w:rPr>
                    <w:ins w:id="18" w:author="宋国琴" w:date="2018-12-04T18:15:00Z"/>
                    <w:rFonts w:ascii="Times New Roman" w:hAnsi="Times New Roman"/>
                    <w:szCs w:val="21"/>
                  </w:rPr>
                </w:rPrChange>
              </w:rPr>
            </w:pP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del w:id="19" w:author="Windows 用户" w:date="2018-12-03T11:06:00Z">
              <w:r w:rsidRPr="004C228A" w:rsidDel="00A13388">
                <w:rPr>
                  <w:rFonts w:ascii="Times New Roman" w:hAnsi="Times New Roman"/>
                  <w:szCs w:val="21"/>
                </w:rPr>
                <w:delText>2</w:delText>
              </w:r>
            </w:del>
            <w:ins w:id="20" w:author="Windows 用户" w:date="2018-12-03T12:16:00Z">
              <w:r w:rsidR="00F91A5D" w:rsidRPr="004C228A">
                <w:rPr>
                  <w:rFonts w:ascii="Times New Roman" w:hAnsi="Times New Roman"/>
                  <w:szCs w:val="21"/>
                </w:rPr>
                <w:t>2</w:t>
              </w:r>
            </w:ins>
            <w:r w:rsidRPr="004C228A">
              <w:rPr>
                <w:rFonts w:ascii="Times New Roman" w:hAnsi="宋体"/>
                <w:szCs w:val="21"/>
              </w:rPr>
              <w:t>）课程的数量、结构及优质课程资源（含在线开放课程）建设</w:t>
            </w:r>
          </w:p>
          <w:p w:rsidR="00533EB2" w:rsidRPr="004C228A" w:rsidRDefault="00443065" w:rsidP="00D7784F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del w:id="21" w:author="Windows 用户" w:date="2018-12-03T11:06:00Z">
              <w:r w:rsidRPr="004C228A" w:rsidDel="00A13388">
                <w:rPr>
                  <w:rFonts w:ascii="Times New Roman" w:hAnsi="Times New Roman"/>
                  <w:szCs w:val="21"/>
                </w:rPr>
                <w:delText>3</w:delText>
              </w:r>
            </w:del>
            <w:ins w:id="22" w:author="Windows 用户" w:date="2018-12-03T12:16:00Z">
              <w:r w:rsidR="00F91A5D" w:rsidRPr="004C228A">
                <w:rPr>
                  <w:rFonts w:ascii="Times New Roman" w:hAnsi="Times New Roman"/>
                  <w:szCs w:val="21"/>
                </w:rPr>
                <w:t>3</w:t>
              </w:r>
            </w:ins>
            <w:r w:rsidRPr="004C228A">
              <w:rPr>
                <w:rFonts w:ascii="Times New Roman" w:hAnsi="宋体"/>
                <w:szCs w:val="21"/>
              </w:rPr>
              <w:t>）教材</w:t>
            </w:r>
            <w:ins w:id="23" w:author="Windows 用户" w:date="2018-11-29T21:54:00Z">
              <w:r w:rsidR="00D7784F" w:rsidRPr="004C228A">
                <w:rPr>
                  <w:rFonts w:ascii="Times New Roman" w:hAnsi="宋体" w:hint="eastAsia"/>
                  <w:szCs w:val="21"/>
                  <w:rPrChange w:id="24" w:author="宋国琴" w:date="2018-12-03T17:23:00Z">
                    <w:rPr>
                      <w:rFonts w:ascii="Times New Roman" w:hAnsi="宋体" w:hint="eastAsia"/>
                      <w:color w:val="FF0000"/>
                      <w:szCs w:val="21"/>
                    </w:rPr>
                  </w:rPrChange>
                </w:rPr>
                <w:t>（含新形态教材）</w:t>
              </w:r>
            </w:ins>
            <w:r w:rsidRPr="004C228A">
              <w:rPr>
                <w:rFonts w:ascii="Times New Roman" w:hAnsi="宋体"/>
                <w:szCs w:val="21"/>
              </w:rPr>
              <w:t>建设</w:t>
            </w:r>
            <w:r w:rsidRPr="004C228A">
              <w:rPr>
                <w:rFonts w:ascii="Times New Roman" w:hAnsi="宋体" w:hint="eastAsia"/>
                <w:szCs w:val="21"/>
              </w:rPr>
              <w:t>、</w:t>
            </w:r>
            <w:r w:rsidRPr="004C228A">
              <w:rPr>
                <w:rFonts w:ascii="Times New Roman" w:hAnsi="宋体"/>
                <w:szCs w:val="21"/>
              </w:rPr>
              <w:t>选用</w:t>
            </w:r>
            <w:r w:rsidRPr="004C228A">
              <w:rPr>
                <w:rFonts w:ascii="Times New Roman" w:hAnsi="宋体" w:hint="eastAsia"/>
                <w:szCs w:val="21"/>
              </w:rPr>
              <w:t>与立项</w:t>
            </w:r>
            <w:del w:id="25" w:author="Windows 用户" w:date="2018-11-29T21:54:00Z">
              <w:r w:rsidR="00263E19" w:rsidRPr="004C228A" w:rsidDel="00D7784F">
                <w:rPr>
                  <w:rFonts w:ascii="Times New Roman" w:hAnsi="宋体" w:hint="eastAsia"/>
                  <w:szCs w:val="21"/>
                  <w:rPrChange w:id="26" w:author="宋国琴" w:date="2018-12-03T17:23:00Z">
                    <w:rPr>
                      <w:rFonts w:ascii="Times New Roman" w:hAnsi="宋体" w:hint="eastAsia"/>
                      <w:color w:val="FF0000"/>
                      <w:szCs w:val="21"/>
                    </w:rPr>
                  </w:rPrChange>
                </w:rPr>
                <w:delText>（含新形态教材）</w:delText>
              </w:r>
            </w:del>
          </w:p>
        </w:tc>
      </w:tr>
      <w:tr w:rsidR="004C228A" w:rsidRPr="004C228A">
        <w:trPr>
          <w:cantSplit/>
          <w:trHeight w:val="747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3.4</w:t>
            </w:r>
            <w:r w:rsidRPr="004C228A">
              <w:rPr>
                <w:rFonts w:ascii="Times New Roman" w:hAnsi="宋体"/>
                <w:szCs w:val="21"/>
              </w:rPr>
              <w:t>社会资源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</w:t>
            </w:r>
            <w:r w:rsidR="00263E19" w:rsidRPr="004C228A">
              <w:rPr>
                <w:rFonts w:ascii="Times New Roman" w:hAnsi="宋体" w:hint="eastAsia"/>
                <w:szCs w:val="21"/>
                <w:rPrChange w:id="27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校企</w:t>
            </w:r>
            <w:r w:rsidRPr="004C228A">
              <w:rPr>
                <w:rFonts w:ascii="Times New Roman" w:hAnsi="宋体"/>
                <w:szCs w:val="21"/>
              </w:rPr>
              <w:t>合作办学、合作育人的措施与效果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）共建教学资源情况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）社会捐赠情况</w:t>
            </w:r>
          </w:p>
        </w:tc>
      </w:tr>
      <w:tr w:rsidR="004C228A" w:rsidRPr="004C228A">
        <w:trPr>
          <w:cantSplit/>
          <w:trHeight w:val="661"/>
          <w:jc w:val="center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4.</w:t>
            </w:r>
            <w:r w:rsidRPr="004C228A">
              <w:rPr>
                <w:rFonts w:ascii="Times New Roman" w:hAnsi="宋体"/>
                <w:szCs w:val="21"/>
              </w:rPr>
              <w:t>培养过程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4.1</w:t>
            </w:r>
            <w:r w:rsidRPr="004C228A">
              <w:rPr>
                <w:rFonts w:ascii="Times New Roman" w:hAnsi="宋体"/>
                <w:szCs w:val="21"/>
              </w:rPr>
              <w:t>培养方案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）专业培养方案的制订、执行与调整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）专业建设工作委员会建设及行业企业专家参与情况</w:t>
            </w:r>
          </w:p>
        </w:tc>
      </w:tr>
      <w:tr w:rsidR="004C228A" w:rsidRPr="004C228A">
        <w:trPr>
          <w:cantSplit/>
          <w:trHeight w:val="1125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4.2</w:t>
            </w:r>
            <w:r w:rsidRPr="004C228A">
              <w:rPr>
                <w:rFonts w:ascii="Times New Roman" w:hAnsi="宋体"/>
                <w:szCs w:val="21"/>
              </w:rPr>
              <w:t>教学改革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）教学改革的</w:t>
            </w:r>
            <w:ins w:id="28" w:author="Windows 用户" w:date="2018-11-29T21:55:00Z">
              <w:r w:rsidR="00D7784F" w:rsidRPr="004C228A">
                <w:rPr>
                  <w:rFonts w:ascii="Times New Roman" w:hAnsi="宋体"/>
                  <w:szCs w:val="21"/>
                </w:rPr>
                <w:t>总体思路、</w:t>
              </w:r>
            </w:ins>
            <w:r w:rsidRPr="004C228A">
              <w:rPr>
                <w:rFonts w:ascii="Times New Roman" w:hAnsi="宋体"/>
                <w:szCs w:val="21"/>
              </w:rPr>
              <w:t>措施及效果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</w:t>
            </w:r>
            <w:r w:rsidR="0077253D" w:rsidRPr="004C228A">
              <w:rPr>
                <w:rFonts w:ascii="Times New Roman" w:hAnsi="宋体" w:hint="eastAsia"/>
                <w:szCs w:val="21"/>
                <w:rPrChange w:id="29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应用型</w:t>
            </w:r>
            <w:r w:rsidRPr="004C228A">
              <w:rPr>
                <w:rFonts w:ascii="Times New Roman" w:hAnsi="宋体"/>
                <w:szCs w:val="21"/>
              </w:rPr>
              <w:t>人才培养模式改革，人才培养机制创新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）创新创业教育与专业教育融合情况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4</w:t>
            </w:r>
            <w:r w:rsidRPr="004C228A">
              <w:rPr>
                <w:rFonts w:ascii="Times New Roman" w:hAnsi="宋体"/>
                <w:szCs w:val="21"/>
              </w:rPr>
              <w:t>）教师科研对</w:t>
            </w:r>
            <w:r w:rsidR="0077253D" w:rsidRPr="004C228A">
              <w:rPr>
                <w:rFonts w:ascii="Times New Roman" w:hAnsi="宋体" w:hint="eastAsia"/>
                <w:szCs w:val="21"/>
                <w:rPrChange w:id="30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应用型</w:t>
            </w:r>
            <w:r w:rsidRPr="004C228A">
              <w:rPr>
                <w:rFonts w:ascii="Times New Roman" w:hAnsi="宋体"/>
                <w:szCs w:val="21"/>
              </w:rPr>
              <w:t>人才培养的支撑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bookmarkStart w:id="31" w:name="OLE_LINK1"/>
            <w:bookmarkStart w:id="32" w:name="OLE_LINK2"/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5</w:t>
            </w:r>
            <w:r w:rsidRPr="004C228A">
              <w:rPr>
                <w:rFonts w:ascii="Times New Roman" w:hAnsi="宋体"/>
                <w:szCs w:val="21"/>
              </w:rPr>
              <w:t>）学生转专业情况</w:t>
            </w:r>
          </w:p>
          <w:bookmarkEnd w:id="31"/>
          <w:bookmarkEnd w:id="32"/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6</w:t>
            </w:r>
            <w:r w:rsidRPr="004C228A">
              <w:rPr>
                <w:rFonts w:ascii="Times New Roman" w:hAnsi="宋体"/>
                <w:szCs w:val="21"/>
              </w:rPr>
              <w:t>）教与</w:t>
            </w:r>
            <w:proofErr w:type="gramStart"/>
            <w:r w:rsidRPr="004C228A">
              <w:rPr>
                <w:rFonts w:ascii="Times New Roman" w:hAnsi="宋体"/>
                <w:szCs w:val="21"/>
              </w:rPr>
              <w:t>学评价</w:t>
            </w:r>
            <w:proofErr w:type="gramEnd"/>
            <w:ins w:id="33" w:author="Windows 用户" w:date="2018-11-29T21:56:00Z">
              <w:r w:rsidR="00D7784F" w:rsidRPr="004C228A">
                <w:rPr>
                  <w:rFonts w:ascii="Times New Roman" w:hAnsi="宋体"/>
                  <w:szCs w:val="21"/>
                </w:rPr>
                <w:t>及</w:t>
              </w:r>
            </w:ins>
            <w:r w:rsidRPr="004C228A">
              <w:rPr>
                <w:rFonts w:ascii="Times New Roman" w:hAnsi="宋体"/>
                <w:szCs w:val="21"/>
              </w:rPr>
              <w:t>改革情况</w:t>
            </w:r>
          </w:p>
        </w:tc>
      </w:tr>
      <w:tr w:rsidR="004C228A" w:rsidRPr="004C228A">
        <w:trPr>
          <w:cantSplit/>
          <w:trHeight w:val="1410"/>
          <w:jc w:val="center"/>
        </w:trPr>
        <w:tc>
          <w:tcPr>
            <w:tcW w:w="1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4.3</w:t>
            </w:r>
            <w:r w:rsidRPr="004C228A">
              <w:rPr>
                <w:rFonts w:ascii="Times New Roman" w:hAnsi="宋体"/>
                <w:szCs w:val="21"/>
              </w:rPr>
              <w:t>课堂教学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）教学大纲的制订与执行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）课堂教学创新情况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）教师教学方法，学生学习方式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4</w:t>
            </w:r>
            <w:r w:rsidRPr="004C228A">
              <w:rPr>
                <w:rFonts w:ascii="Times New Roman" w:hAnsi="宋体"/>
                <w:szCs w:val="21"/>
              </w:rPr>
              <w:t>）</w:t>
            </w:r>
            <w:r w:rsidR="00E614A6" w:rsidRPr="004C228A">
              <w:rPr>
                <w:rFonts w:ascii="Times New Roman" w:hAnsi="宋体" w:hint="eastAsia"/>
                <w:szCs w:val="21"/>
                <w:rPrChange w:id="34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课程</w:t>
            </w:r>
            <w:r w:rsidRPr="004C228A">
              <w:rPr>
                <w:rFonts w:ascii="Times New Roman" w:hAnsi="宋体"/>
                <w:szCs w:val="21"/>
              </w:rPr>
              <w:t>考核的方式方法</w:t>
            </w:r>
            <w:r w:rsidR="00E614A6" w:rsidRPr="004C228A">
              <w:rPr>
                <w:rFonts w:ascii="Times New Roman" w:hAnsi="宋体" w:hint="eastAsia"/>
                <w:szCs w:val="21"/>
                <w:rPrChange w:id="35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、学生学业过程性评价情况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5</w:t>
            </w:r>
            <w:r w:rsidRPr="004C228A">
              <w:rPr>
                <w:rFonts w:ascii="Times New Roman" w:hAnsi="宋体"/>
                <w:szCs w:val="21"/>
              </w:rPr>
              <w:t>）选修课学分占总学分比例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6</w:t>
            </w:r>
            <w:r w:rsidRPr="004C228A">
              <w:rPr>
                <w:rFonts w:ascii="Times New Roman" w:hAnsi="宋体"/>
                <w:szCs w:val="21"/>
              </w:rPr>
              <w:t>）小班化教学及分层分类教学情况</w:t>
            </w:r>
          </w:p>
        </w:tc>
      </w:tr>
      <w:tr w:rsidR="004C228A" w:rsidRPr="004C228A" w:rsidTr="004B0FF7">
        <w:tblPrEx>
          <w:tblW w:w="10305" w:type="dxa"/>
          <w:jc w:val="center"/>
          <w:tblLayout w:type="fixed"/>
          <w:tblCellMar>
            <w:left w:w="0" w:type="dxa"/>
            <w:right w:w="0" w:type="dxa"/>
          </w:tblCellMar>
          <w:tblPrExChange w:id="36" w:author="宋国琴" w:date="2018-12-04T18:14:00Z">
            <w:tblPrEx>
              <w:tblW w:w="10305" w:type="dxa"/>
              <w:jc w:val="center"/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cantSplit/>
          <w:trHeight w:val="1366"/>
          <w:jc w:val="center"/>
          <w:trPrChange w:id="37" w:author="宋国琴" w:date="2018-12-04T18:14:00Z">
            <w:trPr>
              <w:cantSplit/>
              <w:trHeight w:val="1125"/>
              <w:jc w:val="center"/>
            </w:trPr>
          </w:trPrChange>
        </w:trPr>
        <w:tc>
          <w:tcPr>
            <w:tcW w:w="1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" w:author="宋国琴" w:date="2018-12-04T18:14:00Z">
              <w:tcPr>
                <w:tcW w:w="1311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39" w:author="宋国琴" w:date="2018-12-04T18:14:00Z">
              <w:tcPr>
                <w:tcW w:w="1976" w:type="dxa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4.4</w:t>
            </w:r>
            <w:r w:rsidRPr="004C228A">
              <w:rPr>
                <w:rFonts w:ascii="Times New Roman" w:hAnsi="宋体"/>
                <w:szCs w:val="21"/>
              </w:rPr>
              <w:t>实践教学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40" w:author="宋国琴" w:date="2018-12-04T18:14:00Z">
              <w:tcPr>
                <w:tcW w:w="7018" w:type="dxa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）实践教学体系建设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）实验教学改革及学分占比情况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）校外</w:t>
            </w:r>
            <w:r w:rsidR="00E614A6" w:rsidRPr="004C228A">
              <w:rPr>
                <w:rFonts w:ascii="Times New Roman" w:hAnsi="宋体" w:hint="eastAsia"/>
                <w:szCs w:val="21"/>
                <w:rPrChange w:id="41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实践教育</w:t>
            </w:r>
            <w:r w:rsidRPr="004C228A">
              <w:rPr>
                <w:rFonts w:ascii="Times New Roman" w:hAnsi="宋体"/>
                <w:szCs w:val="21"/>
                <w:rPrChange w:id="42" w:author="宋国琴" w:date="2018-12-03T17:23:00Z">
                  <w:rPr>
                    <w:rFonts w:ascii="Times New Roman" w:hAnsi="宋体"/>
                    <w:color w:val="FF0000"/>
                    <w:szCs w:val="21"/>
                  </w:rPr>
                </w:rPrChange>
              </w:rPr>
              <w:t>基地</w:t>
            </w:r>
            <w:r w:rsidRPr="004C228A">
              <w:rPr>
                <w:rFonts w:ascii="Times New Roman" w:hAnsi="宋体"/>
                <w:szCs w:val="21"/>
              </w:rPr>
              <w:t>建设情况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4</w:t>
            </w:r>
            <w:r w:rsidRPr="004C228A">
              <w:rPr>
                <w:rFonts w:ascii="Times New Roman" w:hAnsi="宋体"/>
                <w:szCs w:val="21"/>
              </w:rPr>
              <w:t>）实习实训、社会实践、毕业设计（论文）的落实、管理与指导及效果</w:t>
            </w:r>
          </w:p>
        </w:tc>
      </w:tr>
      <w:tr w:rsidR="004C228A" w:rsidRPr="004C228A">
        <w:trPr>
          <w:cantSplit/>
          <w:trHeight w:val="577"/>
          <w:jc w:val="center"/>
        </w:trPr>
        <w:tc>
          <w:tcPr>
            <w:tcW w:w="1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4.5</w:t>
            </w:r>
            <w:r w:rsidRPr="004C228A">
              <w:rPr>
                <w:rFonts w:ascii="Times New Roman" w:hAnsi="宋体"/>
                <w:szCs w:val="21"/>
              </w:rPr>
              <w:t>第二课堂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）第二课堂育人体系建设与保障措施</w:t>
            </w:r>
          </w:p>
          <w:p w:rsidR="00533EB2" w:rsidRPr="004C228A" w:rsidRDefault="00443065">
            <w:pPr>
              <w:rPr>
                <w:rFonts w:ascii="Times New Roman" w:hAnsi="宋体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）大学生科技活动及育人效果</w:t>
            </w:r>
          </w:p>
          <w:p w:rsidR="00533EB2" w:rsidRPr="004C228A" w:rsidRDefault="00443065">
            <w:pPr>
              <w:rPr>
                <w:rFonts w:ascii="Times New Roman" w:hAnsi="宋体"/>
                <w:szCs w:val="21"/>
              </w:rPr>
            </w:pPr>
            <w:r w:rsidRPr="004C228A">
              <w:rPr>
                <w:rFonts w:ascii="Times New Roman" w:hAnsi="宋体" w:hint="eastAsia"/>
                <w:szCs w:val="21"/>
              </w:rPr>
              <w:t>（</w:t>
            </w:r>
            <w:r w:rsidRPr="004C228A">
              <w:rPr>
                <w:rFonts w:ascii="Times New Roman" w:hAnsi="宋体"/>
                <w:szCs w:val="21"/>
              </w:rPr>
              <w:t>3</w:t>
            </w:r>
            <w:r w:rsidRPr="004C228A">
              <w:rPr>
                <w:rFonts w:ascii="Times New Roman" w:hAnsi="宋体" w:hint="eastAsia"/>
                <w:szCs w:val="21"/>
              </w:rPr>
              <w:t>）落实“课程思政”理念情况</w:t>
            </w:r>
          </w:p>
        </w:tc>
      </w:tr>
      <w:tr w:rsidR="004C228A" w:rsidRPr="004C228A">
        <w:trPr>
          <w:cantSplit/>
          <w:trHeight w:val="515"/>
          <w:jc w:val="center"/>
        </w:trPr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4.6</w:t>
            </w:r>
            <w:r w:rsidRPr="004C228A">
              <w:rPr>
                <w:rFonts w:ascii="Times New Roman" w:hAnsi="宋体"/>
                <w:szCs w:val="21"/>
              </w:rPr>
              <w:t>开放教学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Default="00443065">
            <w:pPr>
              <w:rPr>
                <w:ins w:id="43" w:author="宋国琴" w:date="2018-12-04T18:14:00Z"/>
                <w:rFonts w:ascii="Times New Roman" w:hAnsi="宋体" w:hint="eastAsia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）本科生省</w:t>
            </w:r>
            <w:bookmarkStart w:id="44" w:name="_GoBack"/>
            <w:bookmarkEnd w:id="44"/>
            <w:r w:rsidRPr="004C228A">
              <w:rPr>
                <w:rFonts w:ascii="Times New Roman" w:hAnsi="宋体"/>
                <w:szCs w:val="21"/>
              </w:rPr>
              <w:t>内外交流学习情况</w:t>
            </w:r>
          </w:p>
          <w:p w:rsidR="00D17B77" w:rsidRPr="004B0FF7" w:rsidDel="004B0FF7" w:rsidRDefault="00D17B77" w:rsidP="004B0FF7">
            <w:pPr>
              <w:rPr>
                <w:del w:id="45" w:author="宋国琴" w:date="2018-12-04T18:16:00Z"/>
                <w:rFonts w:ascii="Times New Roman" w:hAnsi="Times New Roman"/>
                <w:szCs w:val="21"/>
                <w:rPrChange w:id="46" w:author="宋国琴" w:date="2018-12-04T18:16:00Z">
                  <w:rPr>
                    <w:del w:id="47" w:author="宋国琴" w:date="2018-12-04T18:16:00Z"/>
                    <w:rFonts w:ascii="Times New Roman" w:hAnsi="Times New Roman"/>
                    <w:szCs w:val="21"/>
                  </w:rPr>
                </w:rPrChange>
              </w:rPr>
              <w:pPrChange w:id="48" w:author="宋国琴" w:date="2018-12-04T18:16:00Z">
                <w:pPr/>
              </w:pPrChange>
            </w:pPr>
            <w:ins w:id="49" w:author="宋国琴" w:date="2018-12-04T18:14:00Z">
              <w:r w:rsidRPr="004B0FF7">
                <w:rPr>
                  <w:rFonts w:ascii="Times New Roman" w:hAnsi="宋体" w:hint="eastAsia"/>
                  <w:szCs w:val="21"/>
                  <w:rPrChange w:id="50" w:author="宋国琴" w:date="2018-12-04T18:16:00Z">
                    <w:rPr>
                      <w:rFonts w:ascii="Times New Roman" w:hAnsi="宋体" w:hint="eastAsia"/>
                      <w:szCs w:val="21"/>
                    </w:rPr>
                  </w:rPrChange>
                </w:rPr>
                <w:t>（</w:t>
              </w:r>
              <w:r w:rsidRPr="004B0FF7">
                <w:rPr>
                  <w:rFonts w:ascii="Times New Roman" w:hAnsi="宋体" w:hint="eastAsia"/>
                  <w:szCs w:val="21"/>
                  <w:rPrChange w:id="51" w:author="宋国琴" w:date="2018-12-04T18:16:00Z">
                    <w:rPr>
                      <w:rFonts w:ascii="Times New Roman" w:hAnsi="宋体" w:hint="eastAsia"/>
                      <w:szCs w:val="21"/>
                    </w:rPr>
                  </w:rPrChange>
                </w:rPr>
                <w:t>2</w:t>
              </w:r>
              <w:r w:rsidRPr="004B0FF7">
                <w:rPr>
                  <w:rFonts w:ascii="Times New Roman" w:hAnsi="宋体" w:hint="eastAsia"/>
                  <w:szCs w:val="21"/>
                  <w:rPrChange w:id="52" w:author="宋国琴" w:date="2018-12-04T18:16:00Z">
                    <w:rPr>
                      <w:rFonts w:ascii="Times New Roman" w:hAnsi="宋体" w:hint="eastAsia"/>
                      <w:szCs w:val="21"/>
                    </w:rPr>
                  </w:rPrChange>
                </w:rPr>
                <w:t>）</w:t>
              </w:r>
            </w:ins>
          </w:p>
          <w:p w:rsidR="00533EB2" w:rsidRPr="004C228A" w:rsidRDefault="00443065" w:rsidP="004B0FF7">
            <w:pPr>
              <w:rPr>
                <w:rFonts w:ascii="Times New Roman" w:hAnsi="Times New Roman"/>
                <w:szCs w:val="21"/>
              </w:rPr>
              <w:pPrChange w:id="53" w:author="宋国琴" w:date="2018-12-04T18:16:00Z">
                <w:pPr/>
              </w:pPrChange>
            </w:pPr>
            <w:del w:id="54" w:author="宋国琴" w:date="2018-12-04T18:16:00Z">
              <w:r w:rsidRPr="004B0FF7" w:rsidDel="004B0FF7">
                <w:rPr>
                  <w:rFonts w:ascii="Times New Roman" w:hAnsi="宋体"/>
                  <w:szCs w:val="21"/>
                  <w:rPrChange w:id="55" w:author="宋国琴" w:date="2018-12-04T18:16:00Z">
                    <w:rPr>
                      <w:rFonts w:ascii="Times New Roman" w:hAnsi="宋体"/>
                      <w:szCs w:val="21"/>
                    </w:rPr>
                  </w:rPrChange>
                </w:rPr>
                <w:delText>（</w:delText>
              </w:r>
              <w:r w:rsidRPr="004B0FF7" w:rsidDel="004B0FF7">
                <w:rPr>
                  <w:rFonts w:ascii="Times New Roman" w:hAnsi="Times New Roman"/>
                  <w:szCs w:val="21"/>
                  <w:rPrChange w:id="56" w:author="宋国琴" w:date="2018-12-04T18:16:00Z">
                    <w:rPr>
                      <w:rFonts w:ascii="Times New Roman" w:hAnsi="Times New Roman"/>
                      <w:szCs w:val="21"/>
                    </w:rPr>
                  </w:rPrChange>
                </w:rPr>
                <w:delText>3</w:delText>
              </w:r>
              <w:r w:rsidRPr="004B0FF7" w:rsidDel="004B0FF7">
                <w:rPr>
                  <w:rFonts w:ascii="Times New Roman" w:hAnsi="宋体"/>
                  <w:szCs w:val="21"/>
                  <w:rPrChange w:id="57" w:author="宋国琴" w:date="2018-12-04T18:16:00Z">
                    <w:rPr>
                      <w:rFonts w:ascii="Times New Roman" w:hAnsi="宋体"/>
                      <w:szCs w:val="21"/>
                    </w:rPr>
                  </w:rPrChange>
                </w:rPr>
                <w:delText>）</w:delText>
              </w:r>
            </w:del>
            <w:r w:rsidR="00E614A6" w:rsidRPr="004B0FF7">
              <w:rPr>
                <w:rFonts w:ascii="Times New Roman" w:hAnsi="宋体" w:hint="eastAsia"/>
                <w:szCs w:val="21"/>
                <w:rPrChange w:id="58" w:author="宋国琴" w:date="2018-12-04T18:16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外语</w:t>
            </w:r>
            <w:r w:rsidR="00E614A6" w:rsidRPr="004C228A">
              <w:rPr>
                <w:rFonts w:ascii="Times New Roman" w:hAnsi="宋体" w:hint="eastAsia"/>
                <w:szCs w:val="21"/>
                <w:rPrChange w:id="59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、</w:t>
            </w:r>
            <w:r w:rsidRPr="004C228A">
              <w:rPr>
                <w:rFonts w:ascii="Times New Roman" w:hAnsi="宋体"/>
                <w:szCs w:val="21"/>
              </w:rPr>
              <w:t>双语课程建设</w:t>
            </w:r>
            <w:r w:rsidR="00E614A6" w:rsidRPr="004C228A">
              <w:rPr>
                <w:rFonts w:ascii="Times New Roman" w:hAnsi="宋体" w:hint="eastAsia"/>
                <w:szCs w:val="21"/>
              </w:rPr>
              <w:t>、</w:t>
            </w:r>
            <w:r w:rsidR="00E614A6" w:rsidRPr="004C228A">
              <w:rPr>
                <w:rFonts w:ascii="Times New Roman" w:hAnsi="宋体" w:hint="eastAsia"/>
                <w:szCs w:val="21"/>
                <w:rPrChange w:id="60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留学生教育情况</w:t>
            </w:r>
          </w:p>
        </w:tc>
      </w:tr>
      <w:tr w:rsidR="004C228A" w:rsidRPr="004C228A">
        <w:trPr>
          <w:cantSplit/>
          <w:trHeight w:val="581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5.</w:t>
            </w:r>
            <w:r w:rsidRPr="004C228A">
              <w:rPr>
                <w:rFonts w:ascii="Times New Roman" w:hAnsi="宋体"/>
                <w:szCs w:val="21"/>
              </w:rPr>
              <w:t>学生发展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5.1</w:t>
            </w:r>
            <w:r w:rsidRPr="004C228A">
              <w:rPr>
                <w:rFonts w:ascii="Times New Roman" w:hAnsi="宋体"/>
                <w:szCs w:val="21"/>
              </w:rPr>
              <w:t>招生及生源情况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）专业生源状况</w:t>
            </w:r>
            <w:r w:rsidR="00766D97" w:rsidRPr="004C228A">
              <w:rPr>
                <w:rFonts w:ascii="Times New Roman" w:hAnsi="宋体" w:hint="eastAsia"/>
                <w:szCs w:val="21"/>
                <w:rPrChange w:id="61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（新生入学平均分等）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）改进生源质量的措施及效果</w:t>
            </w:r>
          </w:p>
        </w:tc>
      </w:tr>
      <w:tr w:rsidR="004C228A" w:rsidRPr="004C228A">
        <w:trPr>
          <w:cantSplit/>
          <w:trHeight w:val="660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5.2</w:t>
            </w:r>
            <w:r w:rsidRPr="004C228A">
              <w:rPr>
                <w:rFonts w:ascii="Times New Roman" w:hAnsi="宋体"/>
                <w:szCs w:val="21"/>
              </w:rPr>
              <w:t>学业指导与服务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）学业指导与服务的内容及效果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）学业指导与服务的组织与条件保障</w:t>
            </w:r>
          </w:p>
        </w:tc>
      </w:tr>
      <w:tr w:rsidR="004C228A" w:rsidRPr="004C228A">
        <w:trPr>
          <w:cantSplit/>
          <w:trHeight w:val="556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5.3</w:t>
            </w:r>
            <w:r w:rsidRPr="004C228A">
              <w:rPr>
                <w:rFonts w:ascii="Times New Roman" w:hAnsi="宋体"/>
                <w:szCs w:val="21"/>
              </w:rPr>
              <w:t>学风与学习效果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）严格学生学业管理的措施与效果</w:t>
            </w:r>
          </w:p>
          <w:p w:rsidR="00533EB2" w:rsidRPr="004C228A" w:rsidRDefault="00443065">
            <w:pPr>
              <w:rPr>
                <w:rFonts w:ascii="Times New Roman" w:hAnsi="宋体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）学生考研率</w:t>
            </w:r>
            <w:r w:rsidRPr="004C228A">
              <w:rPr>
                <w:rFonts w:ascii="Times New Roman" w:hAnsi="宋体" w:hint="eastAsia"/>
                <w:szCs w:val="21"/>
              </w:rPr>
              <w:t>、出国率、</w:t>
            </w:r>
            <w:r w:rsidRPr="004C228A">
              <w:rPr>
                <w:rFonts w:ascii="Times New Roman" w:hAnsi="宋体"/>
                <w:szCs w:val="21"/>
              </w:rPr>
              <w:t>双证率等情况</w:t>
            </w:r>
          </w:p>
          <w:p w:rsidR="00766D97" w:rsidRPr="004C228A" w:rsidRDefault="00766D97" w:rsidP="007339D3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 w:hint="eastAsia"/>
                <w:szCs w:val="21"/>
                <w:rPrChange w:id="62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（</w:t>
            </w:r>
            <w:r w:rsidRPr="004C228A">
              <w:rPr>
                <w:rFonts w:ascii="Times New Roman" w:hAnsi="宋体"/>
                <w:szCs w:val="21"/>
                <w:rPrChange w:id="63" w:author="宋国琴" w:date="2018-12-03T17:23:00Z">
                  <w:rPr>
                    <w:rFonts w:ascii="Times New Roman" w:hAnsi="宋体"/>
                    <w:color w:val="FF0000"/>
                    <w:szCs w:val="21"/>
                  </w:rPr>
                </w:rPrChange>
              </w:rPr>
              <w:t>3</w:t>
            </w:r>
            <w:r w:rsidRPr="004C228A">
              <w:rPr>
                <w:rFonts w:ascii="Times New Roman" w:hAnsi="宋体" w:hint="eastAsia"/>
                <w:szCs w:val="21"/>
                <w:rPrChange w:id="64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）学生学科竞赛成绩、发表论文、发明专利等</w:t>
            </w:r>
          </w:p>
        </w:tc>
      </w:tr>
      <w:tr w:rsidR="004C228A" w:rsidRPr="004C228A">
        <w:trPr>
          <w:cantSplit/>
          <w:trHeight w:val="765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5.4</w:t>
            </w:r>
            <w:r w:rsidRPr="004C228A">
              <w:rPr>
                <w:rFonts w:ascii="Times New Roman" w:hAnsi="宋体"/>
                <w:szCs w:val="21"/>
              </w:rPr>
              <w:t>就业与发展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）毕业生</w:t>
            </w:r>
            <w:ins w:id="65" w:author="Windows 用户" w:date="2018-12-03T10:55:00Z">
              <w:r w:rsidR="006C41D3" w:rsidRPr="004C228A">
                <w:rPr>
                  <w:rFonts w:ascii="Times New Roman" w:hAnsi="宋体"/>
                  <w:szCs w:val="21"/>
                </w:rPr>
                <w:t>毕业率、</w:t>
              </w:r>
            </w:ins>
            <w:ins w:id="66" w:author="Windows 用户" w:date="2018-12-03T10:56:00Z">
              <w:r w:rsidR="006C41D3" w:rsidRPr="004C228A">
                <w:rPr>
                  <w:rFonts w:ascii="Times New Roman" w:hAnsi="宋体"/>
                  <w:szCs w:val="21"/>
                </w:rPr>
                <w:t>学位率、</w:t>
              </w:r>
            </w:ins>
            <w:ins w:id="67" w:author="Windows 用户" w:date="2018-11-29T22:00:00Z">
              <w:r w:rsidR="00D7784F" w:rsidRPr="004C228A">
                <w:rPr>
                  <w:rFonts w:ascii="Times New Roman" w:hAnsi="宋体"/>
                  <w:szCs w:val="21"/>
                </w:rPr>
                <w:t>初次就业率、</w:t>
              </w:r>
            </w:ins>
            <w:r w:rsidRPr="004C228A">
              <w:rPr>
                <w:rFonts w:ascii="Times New Roman" w:hAnsi="宋体"/>
                <w:szCs w:val="21"/>
              </w:rPr>
              <w:t>就业率、创业率、专业对口相关度、薪</w:t>
            </w:r>
            <w:r w:rsidR="00CA6AC5" w:rsidRPr="004C228A">
              <w:rPr>
                <w:rFonts w:ascii="Times New Roman" w:hAnsi="宋体" w:hint="eastAsia"/>
                <w:szCs w:val="21"/>
                <w:rPrChange w:id="68" w:author="宋国琴" w:date="2018-12-03T17:23:00Z">
                  <w:rPr>
                    <w:rFonts w:ascii="Times New Roman" w:hAnsi="宋体" w:hint="eastAsia"/>
                    <w:color w:val="FF0000"/>
                    <w:szCs w:val="21"/>
                  </w:rPr>
                </w:rPrChange>
              </w:rPr>
              <w:t>酬</w:t>
            </w:r>
            <w:r w:rsidRPr="004C228A">
              <w:rPr>
                <w:rFonts w:ascii="Times New Roman" w:hAnsi="宋体"/>
                <w:szCs w:val="21"/>
                <w:rPrChange w:id="69" w:author="宋国琴" w:date="2018-12-03T17:23:00Z">
                  <w:rPr>
                    <w:rFonts w:ascii="Times New Roman" w:hAnsi="宋体"/>
                    <w:color w:val="FF0000"/>
                    <w:szCs w:val="21"/>
                  </w:rPr>
                </w:rPrChange>
              </w:rPr>
              <w:t>水平</w:t>
            </w:r>
            <w:r w:rsidRPr="004C228A">
              <w:rPr>
                <w:rFonts w:ascii="Times New Roman" w:hAnsi="宋体"/>
                <w:szCs w:val="21"/>
              </w:rPr>
              <w:t>等职业发展情况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）毕业生对教学的满意度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）用人单位对毕业生的满意度</w:t>
            </w:r>
          </w:p>
        </w:tc>
      </w:tr>
      <w:tr w:rsidR="004C228A" w:rsidRPr="004C228A">
        <w:trPr>
          <w:cantSplit/>
          <w:trHeight w:val="605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6.</w:t>
            </w:r>
            <w:r w:rsidRPr="004C228A">
              <w:rPr>
                <w:rFonts w:ascii="Times New Roman" w:hAnsi="宋体"/>
                <w:szCs w:val="21"/>
              </w:rPr>
              <w:t>质量保障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6.1</w:t>
            </w:r>
            <w:r w:rsidRPr="004C228A">
              <w:rPr>
                <w:rFonts w:ascii="Times New Roman" w:hAnsi="宋体"/>
                <w:szCs w:val="21"/>
              </w:rPr>
              <w:t>教学管理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）专业教学管理制度、管理手段、管理队伍及执行力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）基层教学组织建设措施及效果</w:t>
            </w:r>
          </w:p>
        </w:tc>
      </w:tr>
      <w:tr w:rsidR="004C228A" w:rsidRPr="004C228A" w:rsidTr="00A01D75">
        <w:trPr>
          <w:cantSplit/>
          <w:trHeight w:val="765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EB2" w:rsidRPr="004C228A" w:rsidRDefault="00533EB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Times New Roman"/>
                <w:szCs w:val="21"/>
              </w:rPr>
              <w:t>6.2</w:t>
            </w:r>
            <w:r w:rsidRPr="004C228A">
              <w:rPr>
                <w:rFonts w:ascii="Times New Roman" w:hAnsi="宋体"/>
                <w:szCs w:val="21"/>
              </w:rPr>
              <w:t>质量监控和持续改进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1</w:t>
            </w:r>
            <w:r w:rsidRPr="004C228A">
              <w:rPr>
                <w:rFonts w:ascii="Times New Roman" w:hAnsi="宋体"/>
                <w:szCs w:val="21"/>
              </w:rPr>
              <w:t>）专业教学标准、课程标准及新开课标准和教学评价标准</w:t>
            </w:r>
          </w:p>
          <w:p w:rsidR="00533EB2" w:rsidRPr="004C228A" w:rsidRDefault="0044306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2</w:t>
            </w:r>
            <w:r w:rsidRPr="004C228A">
              <w:rPr>
                <w:rFonts w:ascii="Times New Roman" w:hAnsi="宋体"/>
                <w:szCs w:val="21"/>
              </w:rPr>
              <w:t>）自我评估及质量监控的形式和效果</w:t>
            </w:r>
          </w:p>
          <w:p w:rsidR="00533EB2" w:rsidRPr="004C228A" w:rsidRDefault="00443065" w:rsidP="00CA6AC5">
            <w:pPr>
              <w:rPr>
                <w:rFonts w:ascii="Times New Roman" w:hAnsi="Times New Roman"/>
                <w:szCs w:val="21"/>
              </w:rPr>
            </w:pPr>
            <w:r w:rsidRPr="004C228A">
              <w:rPr>
                <w:rFonts w:ascii="Times New Roman" w:hAnsi="宋体"/>
                <w:szCs w:val="21"/>
              </w:rPr>
              <w:t>（</w:t>
            </w:r>
            <w:r w:rsidRPr="004C228A">
              <w:rPr>
                <w:rFonts w:ascii="Times New Roman" w:hAnsi="Times New Roman"/>
                <w:szCs w:val="21"/>
              </w:rPr>
              <w:t>3</w:t>
            </w:r>
            <w:r w:rsidRPr="004C228A">
              <w:rPr>
                <w:rFonts w:ascii="Times New Roman" w:hAnsi="宋体"/>
                <w:szCs w:val="21"/>
              </w:rPr>
              <w:t>）持续改进的途径与方法</w:t>
            </w:r>
          </w:p>
        </w:tc>
      </w:tr>
      <w:tr w:rsidR="004C228A" w:rsidRPr="004C228A" w:rsidTr="00976D5A">
        <w:trPr>
          <w:cantSplit/>
          <w:trHeight w:val="472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D75" w:rsidRPr="004C228A" w:rsidRDefault="00A01D75">
            <w:pPr>
              <w:rPr>
                <w:rFonts w:ascii="Times New Roman" w:hAnsi="Times New Roman"/>
                <w:szCs w:val="21"/>
              </w:rPr>
            </w:pPr>
            <w:ins w:id="70" w:author="Windows 用户" w:date="2018-11-29T22:04:00Z">
              <w:r w:rsidRPr="004C228A">
                <w:rPr>
                  <w:rFonts w:ascii="Times New Roman" w:hAnsi="宋体"/>
                  <w:szCs w:val="21"/>
                </w:rPr>
                <w:t>7.</w:t>
              </w:r>
            </w:ins>
            <w:r w:rsidRPr="004C228A">
              <w:rPr>
                <w:rFonts w:ascii="Times New Roman" w:hAnsi="宋体"/>
                <w:szCs w:val="21"/>
              </w:rPr>
              <w:t>专业优势</w:t>
            </w:r>
            <w:r w:rsidRPr="004C228A">
              <w:rPr>
                <w:rFonts w:ascii="Times New Roman" w:hAnsi="宋体" w:hint="eastAsia"/>
                <w:szCs w:val="21"/>
              </w:rPr>
              <w:t>、</w:t>
            </w:r>
            <w:r w:rsidRPr="004C228A">
              <w:rPr>
                <w:rFonts w:ascii="Times New Roman" w:hAnsi="宋体"/>
                <w:szCs w:val="21"/>
              </w:rPr>
              <w:t>特色</w:t>
            </w:r>
            <w:r w:rsidRPr="004C228A">
              <w:rPr>
                <w:rFonts w:ascii="Times New Roman" w:hAnsi="宋体" w:hint="eastAsia"/>
                <w:szCs w:val="21"/>
              </w:rPr>
              <w:t>和亮点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D75" w:rsidRPr="004C228A" w:rsidRDefault="00A01D75" w:rsidP="00A01D75">
            <w:pPr>
              <w:rPr>
                <w:rFonts w:ascii="Times New Roman" w:hAnsi="Times New Roman"/>
                <w:szCs w:val="21"/>
              </w:rPr>
            </w:pPr>
            <w:ins w:id="71" w:author="Windows 用户" w:date="2018-11-29T22:05:00Z">
              <w:r w:rsidRPr="004C228A">
                <w:rPr>
                  <w:rFonts w:ascii="Times New Roman" w:hAnsi="宋体"/>
                  <w:szCs w:val="21"/>
                </w:rPr>
                <w:t>7.1</w:t>
              </w:r>
              <w:r w:rsidRPr="004C228A">
                <w:rPr>
                  <w:rFonts w:ascii="Times New Roman" w:hAnsi="宋体"/>
                  <w:szCs w:val="21"/>
                </w:rPr>
                <w:t>专业总体水平</w:t>
              </w:r>
            </w:ins>
            <w:del w:id="72" w:author="Windows 用户" w:date="2018-11-29T22:05:00Z">
              <w:r w:rsidRPr="004C228A" w:rsidDel="00A01D75">
                <w:rPr>
                  <w:rFonts w:ascii="Times New Roman" w:hAnsi="宋体"/>
                  <w:szCs w:val="21"/>
                </w:rPr>
                <w:delText>可自行选择专业建设的优势</w:delText>
              </w:r>
              <w:r w:rsidRPr="004C228A" w:rsidDel="00A01D75">
                <w:rPr>
                  <w:rFonts w:ascii="Times New Roman" w:hAnsi="宋体" w:hint="eastAsia"/>
                  <w:szCs w:val="21"/>
                </w:rPr>
                <w:delText>、</w:delText>
              </w:r>
              <w:r w:rsidRPr="004C228A" w:rsidDel="00A01D75">
                <w:rPr>
                  <w:rFonts w:ascii="Times New Roman" w:hAnsi="宋体"/>
                  <w:szCs w:val="21"/>
                </w:rPr>
                <w:delText>特色</w:delText>
              </w:r>
              <w:r w:rsidRPr="004C228A" w:rsidDel="00A01D75">
                <w:rPr>
                  <w:rFonts w:ascii="Times New Roman" w:hAnsi="宋体" w:hint="eastAsia"/>
                  <w:szCs w:val="21"/>
                </w:rPr>
                <w:delText>和</w:delText>
              </w:r>
            </w:del>
          </w:p>
        </w:tc>
        <w:tc>
          <w:tcPr>
            <w:tcW w:w="7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75" w:rsidRPr="004C228A" w:rsidRDefault="00A01D75">
            <w:pPr>
              <w:rPr>
                <w:rFonts w:ascii="Times New Roman" w:hAnsi="Times New Roman"/>
                <w:szCs w:val="21"/>
              </w:rPr>
            </w:pPr>
            <w:ins w:id="73" w:author="Windows 用户" w:date="2018-11-29T22:07:00Z">
              <w:r w:rsidRPr="004C228A">
                <w:rPr>
                  <w:rFonts w:ascii="Times New Roman" w:hAnsi="Times New Roman" w:hint="eastAsia"/>
                  <w:szCs w:val="21"/>
                </w:rPr>
                <w:t>在全国性</w:t>
              </w:r>
            </w:ins>
            <w:ins w:id="74" w:author="Windows 用户" w:date="2018-11-29T22:08:00Z">
              <w:r w:rsidRPr="004C228A">
                <w:rPr>
                  <w:rFonts w:ascii="Times New Roman" w:hAnsi="Times New Roman" w:hint="eastAsia"/>
                  <w:szCs w:val="21"/>
                </w:rPr>
                <w:t>的</w:t>
              </w:r>
            </w:ins>
            <w:ins w:id="75" w:author="Windows 用户" w:date="2018-11-29T22:07:00Z">
              <w:r w:rsidRPr="004C228A">
                <w:rPr>
                  <w:rFonts w:ascii="Times New Roman" w:hAnsi="Times New Roman" w:hint="eastAsia"/>
                  <w:szCs w:val="21"/>
                </w:rPr>
                <w:t>专业排行榜中所处的位置与</w:t>
              </w:r>
            </w:ins>
            <w:ins w:id="76" w:author="Windows 用户" w:date="2018-11-29T22:08:00Z">
              <w:r w:rsidRPr="004C228A">
                <w:rPr>
                  <w:rFonts w:ascii="Times New Roman" w:hAnsi="Times New Roman" w:hint="eastAsia"/>
                  <w:szCs w:val="21"/>
                </w:rPr>
                <w:t>星级</w:t>
              </w:r>
            </w:ins>
          </w:p>
        </w:tc>
      </w:tr>
      <w:tr w:rsidR="004C228A" w:rsidRPr="004C228A" w:rsidTr="00A01D75">
        <w:trPr>
          <w:cantSplit/>
          <w:trHeight w:val="452"/>
          <w:jc w:val="center"/>
        </w:trPr>
        <w:tc>
          <w:tcPr>
            <w:tcW w:w="13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D75" w:rsidRPr="004C228A" w:rsidRDefault="00A01D75">
            <w:pPr>
              <w:rPr>
                <w:rFonts w:ascii="Times New Roman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D75" w:rsidRPr="004C228A" w:rsidRDefault="00A01D75" w:rsidP="00A01D75">
            <w:pPr>
              <w:rPr>
                <w:rFonts w:ascii="Times New Roman" w:hAnsi="宋体"/>
                <w:szCs w:val="21"/>
              </w:rPr>
            </w:pPr>
            <w:ins w:id="77" w:author="Windows 用户" w:date="2018-11-29T22:05:00Z">
              <w:r w:rsidRPr="004C228A">
                <w:rPr>
                  <w:rFonts w:ascii="Times New Roman" w:hAnsi="宋体"/>
                  <w:szCs w:val="21"/>
                </w:rPr>
                <w:t>7.</w:t>
              </w:r>
            </w:ins>
            <w:ins w:id="78" w:author="Windows 用户" w:date="2018-11-29T22:06:00Z">
              <w:r w:rsidRPr="004C228A">
                <w:rPr>
                  <w:rFonts w:ascii="Times New Roman" w:hAnsi="宋体"/>
                  <w:szCs w:val="21"/>
                </w:rPr>
                <w:t>2</w:t>
              </w:r>
              <w:r w:rsidRPr="004C228A">
                <w:rPr>
                  <w:rFonts w:ascii="Times New Roman" w:hAnsi="宋体"/>
                  <w:szCs w:val="21"/>
                </w:rPr>
                <w:t>专业优势</w:t>
              </w:r>
              <w:r w:rsidRPr="004C228A">
                <w:rPr>
                  <w:rFonts w:ascii="Times New Roman" w:hAnsi="宋体" w:hint="eastAsia"/>
                  <w:szCs w:val="21"/>
                </w:rPr>
                <w:t>、</w:t>
              </w:r>
              <w:r w:rsidRPr="004C228A">
                <w:rPr>
                  <w:rFonts w:ascii="Times New Roman" w:hAnsi="宋体"/>
                  <w:szCs w:val="21"/>
                </w:rPr>
                <w:t>特色</w:t>
              </w:r>
              <w:r w:rsidRPr="004C228A">
                <w:rPr>
                  <w:rFonts w:ascii="Times New Roman" w:hAnsi="宋体" w:hint="eastAsia"/>
                  <w:szCs w:val="21"/>
                </w:rPr>
                <w:t>和亮点</w:t>
              </w:r>
            </w:ins>
            <w:del w:id="79" w:author="Windows 用户" w:date="2018-11-29T22:05:00Z">
              <w:r w:rsidRPr="004C228A" w:rsidDel="00A01D75">
                <w:rPr>
                  <w:rFonts w:ascii="Times New Roman" w:hAnsi="宋体" w:hint="eastAsia"/>
                  <w:szCs w:val="21"/>
                </w:rPr>
                <w:delText>亮点</w:delText>
              </w:r>
              <w:r w:rsidRPr="004C228A" w:rsidDel="00A01D75">
                <w:rPr>
                  <w:rFonts w:ascii="Times New Roman" w:hAnsi="宋体"/>
                  <w:szCs w:val="21"/>
                </w:rPr>
                <w:delText>进行说明</w:delText>
              </w:r>
            </w:del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75" w:rsidRPr="004C228A" w:rsidRDefault="006C41D3" w:rsidP="006C41D3">
            <w:pPr>
              <w:rPr>
                <w:rFonts w:ascii="Times New Roman" w:hAnsi="Times New Roman"/>
                <w:szCs w:val="21"/>
              </w:rPr>
            </w:pPr>
            <w:ins w:id="80" w:author="Windows 用户" w:date="2018-12-03T10:52:00Z">
              <w:r w:rsidRPr="004C228A">
                <w:rPr>
                  <w:rFonts w:ascii="宋体" w:hAnsi="宋体" w:hint="eastAsia"/>
                  <w:szCs w:val="21"/>
                </w:rPr>
                <w:t>与省内外同类专业相比，本专业的人才培养和专业建设的特色</w:t>
              </w:r>
            </w:ins>
            <w:ins w:id="81" w:author="Windows 用户" w:date="2018-12-03T10:53:00Z">
              <w:r w:rsidRPr="004C228A">
                <w:rPr>
                  <w:rFonts w:ascii="宋体" w:hAnsi="宋体" w:hint="eastAsia"/>
                  <w:szCs w:val="21"/>
                </w:rPr>
                <w:t>和</w:t>
              </w:r>
            </w:ins>
            <w:ins w:id="82" w:author="Windows 用户" w:date="2018-12-03T10:52:00Z">
              <w:r w:rsidRPr="004C228A">
                <w:rPr>
                  <w:rFonts w:ascii="宋体" w:hAnsi="宋体" w:hint="eastAsia"/>
                  <w:szCs w:val="21"/>
                </w:rPr>
                <w:t>优势。</w:t>
              </w:r>
            </w:ins>
            <w:ins w:id="83" w:author="Windows 用户" w:date="2018-11-29T22:05:00Z">
              <w:r w:rsidR="00A01D75" w:rsidRPr="004C228A">
                <w:rPr>
                  <w:rFonts w:ascii="Times New Roman" w:hAnsi="宋体"/>
                  <w:szCs w:val="21"/>
                </w:rPr>
                <w:t>可自行选择专业建设的优势</w:t>
              </w:r>
              <w:r w:rsidR="00A01D75" w:rsidRPr="004C228A">
                <w:rPr>
                  <w:rFonts w:ascii="Times New Roman" w:hAnsi="宋体" w:hint="eastAsia"/>
                  <w:szCs w:val="21"/>
                </w:rPr>
                <w:t>、</w:t>
              </w:r>
              <w:r w:rsidR="00A01D75" w:rsidRPr="004C228A">
                <w:rPr>
                  <w:rFonts w:ascii="Times New Roman" w:hAnsi="宋体"/>
                  <w:szCs w:val="21"/>
                </w:rPr>
                <w:t>特色</w:t>
              </w:r>
              <w:r w:rsidR="00A01D75" w:rsidRPr="004C228A">
                <w:rPr>
                  <w:rFonts w:ascii="Times New Roman" w:hAnsi="宋体" w:hint="eastAsia"/>
                  <w:szCs w:val="21"/>
                </w:rPr>
                <w:t>和亮点</w:t>
              </w:r>
              <w:r w:rsidR="00A01D75" w:rsidRPr="004C228A">
                <w:rPr>
                  <w:rFonts w:ascii="Times New Roman" w:hAnsi="宋体"/>
                  <w:szCs w:val="21"/>
                </w:rPr>
                <w:t>进行说明</w:t>
              </w:r>
            </w:ins>
          </w:p>
        </w:tc>
      </w:tr>
    </w:tbl>
    <w:p w:rsidR="00533EB2" w:rsidRDefault="00533EB2">
      <w:pPr>
        <w:rPr>
          <w:sz w:val="28"/>
          <w:szCs w:val="28"/>
        </w:rPr>
      </w:pPr>
    </w:p>
    <w:sectPr w:rsidR="0053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17" w:rsidRDefault="003F2417" w:rsidP="005B727C">
      <w:r>
        <w:separator/>
      </w:r>
    </w:p>
  </w:endnote>
  <w:endnote w:type="continuationSeparator" w:id="0">
    <w:p w:rsidR="003F2417" w:rsidRDefault="003F2417" w:rsidP="005B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17" w:rsidRDefault="003F2417" w:rsidP="005B727C">
      <w:r>
        <w:separator/>
      </w:r>
    </w:p>
  </w:footnote>
  <w:footnote w:type="continuationSeparator" w:id="0">
    <w:p w:rsidR="003F2417" w:rsidRDefault="003F2417" w:rsidP="005B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67C4F"/>
    <w:rsid w:val="00126314"/>
    <w:rsid w:val="00150F23"/>
    <w:rsid w:val="00263E19"/>
    <w:rsid w:val="002F37F9"/>
    <w:rsid w:val="003F2417"/>
    <w:rsid w:val="004321D1"/>
    <w:rsid w:val="00443065"/>
    <w:rsid w:val="004B0FF7"/>
    <w:rsid w:val="004C228A"/>
    <w:rsid w:val="00533EB2"/>
    <w:rsid w:val="005B727C"/>
    <w:rsid w:val="006514C4"/>
    <w:rsid w:val="006C41D3"/>
    <w:rsid w:val="007339D3"/>
    <w:rsid w:val="00766D97"/>
    <w:rsid w:val="0077253D"/>
    <w:rsid w:val="007A480B"/>
    <w:rsid w:val="00871ECB"/>
    <w:rsid w:val="008E21E1"/>
    <w:rsid w:val="00997E15"/>
    <w:rsid w:val="00A01D75"/>
    <w:rsid w:val="00A13388"/>
    <w:rsid w:val="00CA6AC5"/>
    <w:rsid w:val="00D17B77"/>
    <w:rsid w:val="00D407B8"/>
    <w:rsid w:val="00D7042E"/>
    <w:rsid w:val="00D7784F"/>
    <w:rsid w:val="00DC4947"/>
    <w:rsid w:val="00DE07FA"/>
    <w:rsid w:val="00E45B4C"/>
    <w:rsid w:val="00E614A6"/>
    <w:rsid w:val="00F25D11"/>
    <w:rsid w:val="00F91A5D"/>
    <w:rsid w:val="0D4623D2"/>
    <w:rsid w:val="23467C4F"/>
    <w:rsid w:val="292E29C6"/>
    <w:rsid w:val="2BBB473B"/>
    <w:rsid w:val="36CA126C"/>
    <w:rsid w:val="381C03A3"/>
    <w:rsid w:val="39122ECF"/>
    <w:rsid w:val="39191533"/>
    <w:rsid w:val="3DBC7544"/>
    <w:rsid w:val="495F5D89"/>
    <w:rsid w:val="536C5659"/>
    <w:rsid w:val="5AC62201"/>
    <w:rsid w:val="6D535020"/>
    <w:rsid w:val="75AF7C68"/>
    <w:rsid w:val="7E40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7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7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7784F"/>
    <w:rPr>
      <w:sz w:val="18"/>
      <w:szCs w:val="18"/>
    </w:rPr>
  </w:style>
  <w:style w:type="character" w:customStyle="1" w:styleId="Char1">
    <w:name w:val="批注框文本 Char"/>
    <w:basedOn w:val="a0"/>
    <w:link w:val="a5"/>
    <w:rsid w:val="00D778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7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7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7784F"/>
    <w:rPr>
      <w:sz w:val="18"/>
      <w:szCs w:val="18"/>
    </w:rPr>
  </w:style>
  <w:style w:type="character" w:customStyle="1" w:styleId="Char1">
    <w:name w:val="批注框文本 Char"/>
    <w:basedOn w:val="a0"/>
    <w:link w:val="a5"/>
    <w:rsid w:val="00D778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134</TotalTime>
  <Pages>3</Pages>
  <Words>278</Words>
  <Characters>1586</Characters>
  <Application>Microsoft Office Word</Application>
  <DocSecurity>0</DocSecurity>
  <Lines>13</Lines>
  <Paragraphs>3</Paragraphs>
  <ScaleCrop>false</ScaleCrop>
  <Company>Sky123.Org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</dc:creator>
  <cp:lastModifiedBy>宋国琴</cp:lastModifiedBy>
  <cp:revision>26</cp:revision>
  <dcterms:created xsi:type="dcterms:W3CDTF">2018-11-28T07:14:00Z</dcterms:created>
  <dcterms:modified xsi:type="dcterms:W3CDTF">2018-12-04T10:16:00Z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